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1E01" w14:textId="1C9514CF" w:rsidR="003D2269" w:rsidRPr="003D2269" w:rsidRDefault="003D2269" w:rsidP="003D2269">
      <w:pPr>
        <w:spacing w:before="100" w:beforeAutospacing="1" w:after="100" w:afterAutospacing="1"/>
      </w:pPr>
      <w:r w:rsidRPr="003D2269">
        <w:rPr>
          <w:b/>
          <w:bCs/>
        </w:rPr>
        <w:t>CHARLENE FIELDS, MPH, BSN, RN</w:t>
      </w:r>
      <w:r w:rsidRPr="003D2269">
        <w:br/>
      </w:r>
      <w:r w:rsidRPr="003D2269">
        <w:rPr>
          <w:i/>
          <w:iCs/>
        </w:rPr>
        <w:t>Visionary Nursing Educator | Transformational Leader |</w:t>
      </w:r>
      <w:ins w:id="0" w:author="CHARLENE FIELDS" w:date="2025-01-24T15:57:00Z">
        <w:r w:rsidR="004B5B1F">
          <w:rPr>
            <w:i/>
            <w:iCs/>
          </w:rPr>
          <w:t xml:space="preserve"> </w:t>
        </w:r>
      </w:ins>
      <w:del w:id="1" w:author="CHARLENE FIELDS" w:date="2025-01-24T15:57:00Z">
        <w:r w:rsidRPr="003D2269" w:rsidDel="004B5B1F">
          <w:rPr>
            <w:i/>
            <w:iCs/>
          </w:rPr>
          <w:delText xml:space="preserve"> Advoca</w:delText>
        </w:r>
      </w:del>
      <w:del w:id="2" w:author="CHARLENE FIELDS" w:date="2025-01-24T15:56:00Z">
        <w:r w:rsidRPr="003D2269" w:rsidDel="004B5B1F">
          <w:rPr>
            <w:i/>
            <w:iCs/>
          </w:rPr>
          <w:delText xml:space="preserve">te for </w:delText>
        </w:r>
      </w:del>
      <w:r w:rsidRPr="003D2269">
        <w:rPr>
          <w:i/>
          <w:iCs/>
        </w:rPr>
        <w:t>Community Health Excellenc</w:t>
      </w:r>
      <w:ins w:id="3" w:author="CHARLENE FIELDS" w:date="2025-01-24T15:58:00Z">
        <w:r w:rsidR="004B5B1F">
          <w:rPr>
            <w:i/>
            <w:iCs/>
          </w:rPr>
          <w:t>e Advocate</w:t>
        </w:r>
      </w:ins>
      <w:del w:id="4" w:author="CHARLENE FIELDS" w:date="2025-01-24T15:58:00Z">
        <w:r w:rsidRPr="003D2269" w:rsidDel="004B5B1F">
          <w:rPr>
            <w:i/>
            <w:iCs/>
          </w:rPr>
          <w:delText>e</w:delText>
        </w:r>
      </w:del>
    </w:p>
    <w:p w14:paraId="707CB8B6" w14:textId="77777777" w:rsidR="003D2269" w:rsidRPr="003D2269" w:rsidRDefault="00EA122B" w:rsidP="003D2269">
      <w:r w:rsidRPr="00EA122B">
        <w:rPr>
          <w:noProof/>
          <w14:ligatures w14:val="standardContextual"/>
        </w:rPr>
        <w:pict w14:anchorId="09B48244">
          <v:rect id="_x0000_i1033" alt="" style="width:468pt;height:.05pt;mso-width-percent:0;mso-height-percent:0;mso-width-percent:0;mso-height-percent:0" o:hralign="center" o:hrstd="t" o:hr="t" fillcolor="#a0a0a0" stroked="f"/>
        </w:pict>
      </w:r>
    </w:p>
    <w:p w14:paraId="7BC71F92" w14:textId="77777777" w:rsidR="003D2269" w:rsidRPr="003D2269" w:rsidRDefault="003D2269" w:rsidP="003D2269">
      <w:pPr>
        <w:spacing w:before="100" w:beforeAutospacing="1" w:after="100" w:afterAutospacing="1"/>
        <w:outlineLvl w:val="2"/>
        <w:rPr>
          <w:b/>
          <w:bCs/>
          <w:sz w:val="27"/>
          <w:szCs w:val="27"/>
        </w:rPr>
      </w:pPr>
      <w:r w:rsidRPr="003D2269">
        <w:rPr>
          <w:b/>
          <w:bCs/>
          <w:sz w:val="27"/>
          <w:szCs w:val="27"/>
        </w:rPr>
        <w:t>Objective</w:t>
      </w:r>
    </w:p>
    <w:p w14:paraId="21132764" w14:textId="2F4194E9" w:rsidR="003D2269" w:rsidRPr="003D2269" w:rsidRDefault="003D2269" w:rsidP="003D2269">
      <w:pPr>
        <w:spacing w:before="100" w:beforeAutospacing="1" w:after="100" w:afterAutospacing="1"/>
      </w:pPr>
      <w:del w:id="5" w:author="CHARLENE FIELDS" w:date="2025-01-24T16:00:00Z">
        <w:r w:rsidRPr="003D2269" w:rsidDel="004B5B1F">
          <w:delText xml:space="preserve">As a transformational nursing leader, </w:delText>
        </w:r>
      </w:del>
      <w:r w:rsidRPr="003D2269">
        <w:t xml:space="preserve">I am </w:t>
      </w:r>
      <w:ins w:id="6" w:author="CHARLENE FIELDS" w:date="2025-01-24T15:59:00Z">
        <w:r w:rsidR="004B5B1F">
          <w:t xml:space="preserve">a </w:t>
        </w:r>
      </w:ins>
      <w:r w:rsidRPr="003D2269">
        <w:t>committed</w:t>
      </w:r>
      <w:ins w:id="7" w:author="CHARLENE FIELDS" w:date="2025-01-24T15:59:00Z">
        <w:r w:rsidR="004B5B1F">
          <w:t xml:space="preserve"> transformational nursing leader</w:t>
        </w:r>
      </w:ins>
      <w:ins w:id="8" w:author="CHARLENE FIELDS" w:date="2025-01-24T16:00:00Z">
        <w:r w:rsidR="004B5B1F">
          <w:t xml:space="preserve"> focusing</w:t>
        </w:r>
      </w:ins>
      <w:ins w:id="9" w:author="CHARLENE FIELDS" w:date="2025-01-24T15:59:00Z">
        <w:r w:rsidR="004B5B1F">
          <w:t xml:space="preserve"> on</w:t>
        </w:r>
      </w:ins>
      <w:r w:rsidRPr="003D2269">
        <w:t xml:space="preserve"> </w:t>
      </w:r>
      <w:del w:id="10" w:author="CHARLENE FIELDS" w:date="2025-01-24T15:59:00Z">
        <w:r w:rsidRPr="003D2269" w:rsidDel="004B5B1F">
          <w:delText xml:space="preserve">to </w:delText>
        </w:r>
      </w:del>
      <w:r w:rsidRPr="003D2269">
        <w:t>advancing community health education, fostering cultural competency, and empowering future nursing professionals to lead in diverse healthcare settings. I aim to expand service-learning opportunities, establish interdisciplinary collaborations, and elevate Mount Saint Mary’s University’s impact on public health through innovative curricula, community partnerships, and scholarly contributions.</w:t>
      </w:r>
    </w:p>
    <w:p w14:paraId="76DAEAD6" w14:textId="77777777" w:rsidR="003D2269" w:rsidRPr="003D2269" w:rsidRDefault="00EA122B" w:rsidP="003D2269">
      <w:r w:rsidRPr="00EA122B">
        <w:rPr>
          <w:noProof/>
          <w14:ligatures w14:val="standardContextual"/>
        </w:rPr>
        <w:pict w14:anchorId="39F070E0">
          <v:rect id="_x0000_i1032" alt="" style="width:468pt;height:.05pt;mso-width-percent:0;mso-height-percent:0;mso-width-percent:0;mso-height-percent:0" o:hralign="center" o:hrstd="t" o:hr="t" fillcolor="#a0a0a0" stroked="f"/>
        </w:pict>
      </w:r>
    </w:p>
    <w:p w14:paraId="477006D5" w14:textId="77777777" w:rsidR="003D2269" w:rsidRPr="003D2269" w:rsidRDefault="003D2269" w:rsidP="003D2269">
      <w:pPr>
        <w:spacing w:before="100" w:beforeAutospacing="1" w:after="100" w:afterAutospacing="1"/>
        <w:outlineLvl w:val="2"/>
        <w:rPr>
          <w:b/>
          <w:bCs/>
          <w:sz w:val="27"/>
          <w:szCs w:val="27"/>
        </w:rPr>
      </w:pPr>
      <w:r w:rsidRPr="003D2269">
        <w:rPr>
          <w:b/>
          <w:bCs/>
          <w:sz w:val="27"/>
          <w:szCs w:val="27"/>
        </w:rPr>
        <w:t>Skills</w:t>
      </w:r>
    </w:p>
    <w:p w14:paraId="2FC2F338" w14:textId="77777777" w:rsidR="003D2269" w:rsidRPr="003D2269" w:rsidRDefault="003D2269" w:rsidP="003D2269">
      <w:pPr>
        <w:numPr>
          <w:ilvl w:val="0"/>
          <w:numId w:val="1"/>
        </w:numPr>
        <w:spacing w:before="100" w:beforeAutospacing="1" w:after="100" w:afterAutospacing="1"/>
      </w:pPr>
      <w:r w:rsidRPr="003D2269">
        <w:t>Leadership in community health initiatives with a focus on service-learning and cultural competence.</w:t>
      </w:r>
    </w:p>
    <w:p w14:paraId="64F97D03" w14:textId="77777777" w:rsidR="003D2269" w:rsidRPr="003D2269" w:rsidRDefault="003D2269" w:rsidP="003D2269">
      <w:pPr>
        <w:numPr>
          <w:ilvl w:val="0"/>
          <w:numId w:val="1"/>
        </w:numPr>
        <w:spacing w:before="100" w:beforeAutospacing="1" w:after="100" w:afterAutospacing="1"/>
      </w:pPr>
      <w:r w:rsidRPr="003D2269">
        <w:t>Expertise in integrating service-learning programs across nursing curricula to address diverse community needs.</w:t>
      </w:r>
    </w:p>
    <w:p w14:paraId="523DDBD7" w14:textId="77777777" w:rsidR="003D2269" w:rsidRPr="003D2269" w:rsidRDefault="003D2269" w:rsidP="003D2269">
      <w:pPr>
        <w:numPr>
          <w:ilvl w:val="0"/>
          <w:numId w:val="1"/>
        </w:numPr>
        <w:spacing w:before="100" w:beforeAutospacing="1" w:after="100" w:afterAutospacing="1"/>
      </w:pPr>
      <w:r w:rsidRPr="003D2269">
        <w:t>Proven ability to form and maintain partnerships with community health organizations, enhancing agency affiliations.</w:t>
      </w:r>
    </w:p>
    <w:p w14:paraId="5158676A" w14:textId="77777777" w:rsidR="003D2269" w:rsidRPr="003D2269" w:rsidRDefault="003D2269" w:rsidP="003D2269">
      <w:pPr>
        <w:numPr>
          <w:ilvl w:val="0"/>
          <w:numId w:val="1"/>
        </w:numPr>
        <w:spacing w:before="100" w:beforeAutospacing="1" w:after="100" w:afterAutospacing="1"/>
      </w:pPr>
      <w:r w:rsidRPr="003D2269">
        <w:t>Skilled communicator, fostering collaboration across interdisciplinary teams and professional organizations.</w:t>
      </w:r>
    </w:p>
    <w:p w14:paraId="379248B7" w14:textId="77777777" w:rsidR="003D2269" w:rsidRDefault="003D2269" w:rsidP="003D2269">
      <w:pPr>
        <w:numPr>
          <w:ilvl w:val="0"/>
          <w:numId w:val="1"/>
        </w:numPr>
        <w:spacing w:before="100" w:beforeAutospacing="1" w:after="100" w:afterAutospacing="1"/>
      </w:pPr>
      <w:r w:rsidRPr="003D2269">
        <w:t>Operational excellence in onboarding, placement management, and virtual process development.</w:t>
      </w:r>
    </w:p>
    <w:p w14:paraId="79314208" w14:textId="2A699F58" w:rsidR="001615A8" w:rsidRPr="003D2269" w:rsidRDefault="001615A8" w:rsidP="003D2269">
      <w:pPr>
        <w:numPr>
          <w:ilvl w:val="0"/>
          <w:numId w:val="1"/>
        </w:numPr>
        <w:spacing w:before="100" w:beforeAutospacing="1" w:after="100" w:afterAutospacing="1"/>
      </w:pPr>
      <w:r w:rsidRPr="001615A8">
        <w:t xml:space="preserve">Dedicated to mentoring faculty and students in scholarly activities, driven by a deep passion for lifelong learning and sharing knowledge to inspire growth and </w:t>
      </w:r>
      <w:r w:rsidRPr="001615A8">
        <w:t>innovation.</w:t>
      </w:r>
    </w:p>
    <w:p w14:paraId="01FC6901" w14:textId="77777777" w:rsidR="003D2269" w:rsidRPr="003D2269" w:rsidRDefault="00EA122B" w:rsidP="003D2269">
      <w:r w:rsidRPr="00EA122B">
        <w:rPr>
          <w:noProof/>
          <w14:ligatures w14:val="standardContextual"/>
        </w:rPr>
        <w:pict w14:anchorId="6C04846A">
          <v:rect id="_x0000_i1031" alt="" style="width:468pt;height:.05pt;mso-width-percent:0;mso-height-percent:0;mso-width-percent:0;mso-height-percent:0" o:hralign="center" o:hrstd="t" o:hr="t" fillcolor="#a0a0a0" stroked="f"/>
        </w:pict>
      </w:r>
    </w:p>
    <w:p w14:paraId="4B54FAA5" w14:textId="77777777" w:rsidR="003D2269" w:rsidRPr="003D2269" w:rsidRDefault="003D2269" w:rsidP="003D2269">
      <w:pPr>
        <w:spacing w:before="100" w:beforeAutospacing="1" w:after="100" w:afterAutospacing="1"/>
        <w:outlineLvl w:val="2"/>
        <w:rPr>
          <w:b/>
          <w:bCs/>
          <w:sz w:val="27"/>
          <w:szCs w:val="27"/>
        </w:rPr>
      </w:pPr>
      <w:r w:rsidRPr="003D2269">
        <w:rPr>
          <w:b/>
          <w:bCs/>
          <w:sz w:val="27"/>
          <w:szCs w:val="27"/>
        </w:rPr>
        <w:t>Professional Experience</w:t>
      </w:r>
    </w:p>
    <w:p w14:paraId="16205706" w14:textId="77777777" w:rsidR="003D2269" w:rsidRPr="003D2269" w:rsidRDefault="003D2269" w:rsidP="003D2269">
      <w:pPr>
        <w:spacing w:before="100" w:beforeAutospacing="1" w:after="100" w:afterAutospacing="1"/>
      </w:pPr>
      <w:r w:rsidRPr="003D2269">
        <w:rPr>
          <w:b/>
          <w:bCs/>
        </w:rPr>
        <w:t>Clinical Placement Director | Mount Saint Mary’s University</w:t>
      </w:r>
      <w:r w:rsidRPr="003D2269">
        <w:br/>
      </w:r>
      <w:r w:rsidRPr="003D2269">
        <w:rPr>
          <w:i/>
          <w:iCs/>
        </w:rPr>
        <w:t>2022 – Current</w:t>
      </w:r>
    </w:p>
    <w:p w14:paraId="71B74BCE" w14:textId="77777777" w:rsidR="003D2269" w:rsidRPr="003D2269" w:rsidRDefault="003D2269" w:rsidP="003D2269">
      <w:pPr>
        <w:numPr>
          <w:ilvl w:val="0"/>
          <w:numId w:val="2"/>
        </w:numPr>
        <w:spacing w:before="100" w:beforeAutospacing="1" w:after="100" w:afterAutospacing="1"/>
      </w:pPr>
      <w:r w:rsidRPr="003D2269">
        <w:t>Developed and implemented streamlined onboarding policies, resulting in a 98% on-time start rate for clinical cohorts across MSMU’s five nursing programs.</w:t>
      </w:r>
    </w:p>
    <w:p w14:paraId="1FE41ABE" w14:textId="2F998C0B" w:rsidR="003D2269" w:rsidRPr="003D2269" w:rsidRDefault="003D2269" w:rsidP="003D2269">
      <w:pPr>
        <w:numPr>
          <w:ilvl w:val="0"/>
          <w:numId w:val="2"/>
        </w:numPr>
        <w:spacing w:before="100" w:beforeAutospacing="1" w:after="100" w:afterAutospacing="1"/>
      </w:pPr>
      <w:r w:rsidRPr="003D2269">
        <w:t>Oversee a team of f</w:t>
      </w:r>
      <w:r w:rsidR="00FD0EC8">
        <w:t xml:space="preserve">ive </w:t>
      </w:r>
      <w:r w:rsidRPr="003D2269">
        <w:t xml:space="preserve">employees, successfully onboarding 700+ nursing students each semester to over 80 different clinical sites and hospital affiliates. </w:t>
      </w:r>
    </w:p>
    <w:p w14:paraId="0CE2BD13" w14:textId="379F6F39" w:rsidR="003D2269" w:rsidRDefault="003D2269" w:rsidP="003D2269">
      <w:pPr>
        <w:numPr>
          <w:ilvl w:val="0"/>
          <w:numId w:val="2"/>
        </w:numPr>
        <w:spacing w:before="100" w:beforeAutospacing="1" w:after="100" w:afterAutospacing="1"/>
      </w:pPr>
      <w:r w:rsidRPr="003D2269">
        <w:t xml:space="preserve">Collaborate with </w:t>
      </w:r>
      <w:r>
        <w:t>program d</w:t>
      </w:r>
      <w:r w:rsidRPr="003D2269">
        <w:t xml:space="preserve">irectors and the </w:t>
      </w:r>
      <w:r>
        <w:t>d</w:t>
      </w:r>
      <w:r w:rsidRPr="003D2269">
        <w:t xml:space="preserve">ean of </w:t>
      </w:r>
      <w:r>
        <w:t>n</w:t>
      </w:r>
      <w:r w:rsidRPr="003D2269">
        <w:t xml:space="preserve">ursing to ensure students meet </w:t>
      </w:r>
      <w:r>
        <w:t xml:space="preserve">the </w:t>
      </w:r>
      <w:r w:rsidRPr="003D2269">
        <w:t>Board of Registered Nurses (BRN)</w:t>
      </w:r>
      <w:r>
        <w:t xml:space="preserve"> clinical hour requirements</w:t>
      </w:r>
      <w:r w:rsidRPr="003D2269">
        <w:t>.</w:t>
      </w:r>
    </w:p>
    <w:p w14:paraId="6D2DB1FB" w14:textId="48222263" w:rsidR="001615A8" w:rsidRPr="003D2269" w:rsidRDefault="001615A8" w:rsidP="003D2269">
      <w:pPr>
        <w:numPr>
          <w:ilvl w:val="0"/>
          <w:numId w:val="2"/>
        </w:numPr>
        <w:spacing w:before="100" w:beforeAutospacing="1" w:after="100" w:afterAutospacing="1"/>
      </w:pPr>
      <w:r>
        <w:lastRenderedPageBreak/>
        <w:t>Spearheaded the launch of EXXAT, a cutting-edge program management system, revolutionizing clinical placement tracking and streamlining operations to optimize efficiency and ensure seamless coordination across multiple nursing programs.</w:t>
      </w:r>
    </w:p>
    <w:p w14:paraId="7377539E" w14:textId="121F7EE0" w:rsidR="003D2269" w:rsidRPr="003D2269" w:rsidRDefault="003D2269" w:rsidP="003D2269">
      <w:pPr>
        <w:numPr>
          <w:ilvl w:val="0"/>
          <w:numId w:val="2"/>
        </w:numPr>
        <w:spacing w:before="100" w:beforeAutospacing="1" w:after="100" w:afterAutospacing="1"/>
      </w:pPr>
      <w:r w:rsidRPr="003D2269">
        <w:t xml:space="preserve">Established </w:t>
      </w:r>
      <w:r>
        <w:t>six</w:t>
      </w:r>
      <w:r w:rsidRPr="003D2269">
        <w:t xml:space="preserve"> new clinical placements in one year, </w:t>
      </w:r>
      <w:r w:rsidR="001615A8">
        <w:t>significantly broadening access to diverse community health settings and enriching student learning experiences through real-world, culturally competent care opportuni</w:t>
      </w:r>
      <w:r w:rsidR="001615A8">
        <w:t>ties.</w:t>
      </w:r>
    </w:p>
    <w:p w14:paraId="43CFBD39" w14:textId="5D531F9B" w:rsidR="003D2269" w:rsidRDefault="003D2269" w:rsidP="003D2269">
      <w:pPr>
        <w:numPr>
          <w:ilvl w:val="0"/>
          <w:numId w:val="2"/>
        </w:numPr>
        <w:spacing w:before="100" w:beforeAutospacing="1" w:after="100" w:afterAutospacing="1"/>
      </w:pPr>
      <w:r w:rsidRPr="003D2269">
        <w:t>Secured and maintained affiliate contracts with culturally diverse healthcare organizations.</w:t>
      </w:r>
    </w:p>
    <w:p w14:paraId="3429ED1B" w14:textId="7456514A" w:rsidR="00B306C7" w:rsidRPr="003D2269" w:rsidRDefault="00B306C7" w:rsidP="003D2269">
      <w:pPr>
        <w:numPr>
          <w:ilvl w:val="0"/>
          <w:numId w:val="2"/>
        </w:numPr>
        <w:spacing w:before="100" w:beforeAutospacing="1" w:after="100" w:afterAutospacing="1"/>
      </w:pPr>
      <w:r>
        <w:t>Managed and supervised the placement of over 900 nursing students across diverse clinical sites, achieving an exceptional 97% satisfaction rate from students and clinical partners by fostering strong relationships, ensuring smooth operations, and prioritizing high-quality learning experiences.</w:t>
      </w:r>
    </w:p>
    <w:p w14:paraId="3F0FFDC6" w14:textId="77777777" w:rsidR="003D2269" w:rsidRPr="003D2269" w:rsidRDefault="003D2269" w:rsidP="003D2269">
      <w:pPr>
        <w:spacing w:before="100" w:beforeAutospacing="1" w:after="100" w:afterAutospacing="1"/>
      </w:pPr>
      <w:r w:rsidRPr="003D2269">
        <w:rPr>
          <w:b/>
          <w:bCs/>
        </w:rPr>
        <w:t>Interim Co-Director, ABSN Program | Mount Saint Mary’s University</w:t>
      </w:r>
      <w:r w:rsidRPr="003D2269">
        <w:br/>
      </w:r>
      <w:r w:rsidRPr="003D2269">
        <w:rPr>
          <w:i/>
          <w:iCs/>
        </w:rPr>
        <w:t>2023 – 2024</w:t>
      </w:r>
    </w:p>
    <w:p w14:paraId="63875D3C" w14:textId="013BFBDC" w:rsidR="003D2269" w:rsidRPr="003D2269" w:rsidRDefault="00B76D81" w:rsidP="003D2269">
      <w:pPr>
        <w:numPr>
          <w:ilvl w:val="0"/>
          <w:numId w:val="3"/>
        </w:numPr>
        <w:spacing w:before="100" w:beforeAutospacing="1" w:after="100" w:afterAutospacing="1"/>
      </w:pPr>
      <w:r>
        <w:t xml:space="preserve">Contributed to </w:t>
      </w:r>
      <w:r w:rsidR="003D2269" w:rsidRPr="003D2269">
        <w:t>BRN and CCNE accreditation efforts for undergraduate and graduate programs, ensuring excellence in community health education.</w:t>
      </w:r>
    </w:p>
    <w:p w14:paraId="5B10AB80" w14:textId="77777777" w:rsidR="003D2269" w:rsidRDefault="003D2269" w:rsidP="003D2269">
      <w:pPr>
        <w:numPr>
          <w:ilvl w:val="0"/>
          <w:numId w:val="3"/>
        </w:numPr>
        <w:spacing w:before="100" w:beforeAutospacing="1" w:after="100" w:afterAutospacing="1"/>
      </w:pPr>
      <w:r w:rsidRPr="003D2269">
        <w:t>Streamlined faculty recruitment and onboarding processes to support program expansion and diversity.</w:t>
      </w:r>
    </w:p>
    <w:p w14:paraId="5C73029C" w14:textId="07D68DD6" w:rsidR="00B306C7" w:rsidRPr="00B306C7" w:rsidRDefault="00B306C7" w:rsidP="003D2269">
      <w:pPr>
        <w:numPr>
          <w:ilvl w:val="0"/>
          <w:numId w:val="3"/>
        </w:numPr>
        <w:spacing w:before="100" w:beforeAutospacing="1" w:after="100" w:afterAutospacing="1"/>
      </w:pPr>
      <w:r>
        <w:t>Monitored student progression and success, working closely with academic advisors to address challenges and enhance outcomes.</w:t>
      </w:r>
    </w:p>
    <w:p w14:paraId="702902F7" w14:textId="77777777" w:rsidR="00B306C7" w:rsidRDefault="00B306C7" w:rsidP="00B306C7">
      <w:pPr>
        <w:numPr>
          <w:ilvl w:val="0"/>
          <w:numId w:val="3"/>
        </w:numPr>
        <w:spacing w:before="100" w:beforeAutospacing="1" w:after="100" w:afterAutospacing="1"/>
      </w:pPr>
      <w:r>
        <w:t>Coordinated program schedules and clinical rotations, balancing institutional priorities with student and faculty availability.</w:t>
      </w:r>
    </w:p>
    <w:p w14:paraId="1705AA6A" w14:textId="0C244580" w:rsidR="00B306C7" w:rsidRPr="003D2269" w:rsidRDefault="00EA122B" w:rsidP="00B306C7">
      <w:r w:rsidRPr="00EA122B">
        <w:rPr>
          <w:noProof/>
          <w14:ligatures w14:val="standardContextual"/>
        </w:rPr>
        <w:pict w14:anchorId="39D65FE1">
          <v:rect id="_x0000_i1030" alt="" style="width:468pt;height:.05pt;mso-width-percent:0;mso-height-percent:0;mso-width-percent:0;mso-height-percent:0" o:hralign="center" o:hrstd="t" o:hr="t" fillcolor="#a0a0a0" stroked="f"/>
        </w:pict>
      </w:r>
    </w:p>
    <w:p w14:paraId="1AF9FE01" w14:textId="77777777" w:rsidR="003D2269" w:rsidRPr="003D2269" w:rsidRDefault="003D2269" w:rsidP="003D2269">
      <w:pPr>
        <w:spacing w:before="100" w:beforeAutospacing="1" w:after="100" w:afterAutospacing="1"/>
      </w:pPr>
      <w:r w:rsidRPr="003D2269">
        <w:rPr>
          <w:b/>
          <w:bCs/>
        </w:rPr>
        <w:t>Assistant Professor | Mount Saint Mary’s University</w:t>
      </w:r>
      <w:r w:rsidRPr="003D2269">
        <w:br/>
      </w:r>
      <w:r w:rsidRPr="003D2269">
        <w:rPr>
          <w:i/>
          <w:iCs/>
        </w:rPr>
        <w:t>2022 – Current</w:t>
      </w:r>
    </w:p>
    <w:p w14:paraId="03922430" w14:textId="1102BDF8" w:rsidR="003D2269" w:rsidRPr="003D2269" w:rsidRDefault="00B306C7" w:rsidP="003D2269">
      <w:pPr>
        <w:numPr>
          <w:ilvl w:val="0"/>
          <w:numId w:val="4"/>
        </w:numPr>
        <w:spacing w:before="100" w:beforeAutospacing="1" w:after="100" w:afterAutospacing="1"/>
      </w:pPr>
      <w:r>
        <w:t>D</w:t>
      </w:r>
      <w:r w:rsidR="003D2269" w:rsidRPr="003D2269">
        <w:t>elivered evidence-based community health curricula tailored to address cultural diversity.</w:t>
      </w:r>
    </w:p>
    <w:p w14:paraId="7F280820" w14:textId="77777777" w:rsidR="00B306C7" w:rsidRDefault="003D2269" w:rsidP="00B306C7">
      <w:pPr>
        <w:numPr>
          <w:ilvl w:val="0"/>
          <w:numId w:val="4"/>
        </w:numPr>
        <w:spacing w:before="100" w:beforeAutospacing="1" w:after="100" w:afterAutospacing="1"/>
      </w:pPr>
      <w:r w:rsidRPr="003D2269">
        <w:t>Promoted service-learning initiatives to provide nursing students with real-world community health experiences.</w:t>
      </w:r>
    </w:p>
    <w:p w14:paraId="7F7863CE" w14:textId="3DCCC2AA" w:rsidR="00B306C7" w:rsidRPr="00B306C7" w:rsidRDefault="00B306C7" w:rsidP="00B306C7">
      <w:pPr>
        <w:numPr>
          <w:ilvl w:val="0"/>
          <w:numId w:val="4"/>
        </w:numPr>
        <w:spacing w:before="100" w:beforeAutospacing="1" w:after="100" w:afterAutospacing="1"/>
      </w:pPr>
      <w:del w:id="11" w:author="CHARLENE FIELDS" w:date="2025-01-24T16:02:00Z">
        <w:r w:rsidRPr="00B306C7" w:rsidDel="000D5548">
          <w:delText xml:space="preserve"> </w:delText>
        </w:r>
      </w:del>
      <w:r w:rsidRPr="00B306C7">
        <w:t>Led clinical instruction in Leadership, empowering students with advanced knowledge and practical skills to excel in nursing management, organizational leadership, and decision-making within healthcare systems.</w:t>
      </w:r>
    </w:p>
    <w:p w14:paraId="4E61E5DC" w14:textId="1AB2D0C8" w:rsidR="00B306C7" w:rsidRDefault="00B306C7" w:rsidP="00B306C7">
      <w:pPr>
        <w:numPr>
          <w:ilvl w:val="0"/>
          <w:numId w:val="4"/>
        </w:numPr>
        <w:spacing w:before="100" w:beforeAutospacing="1" w:after="100" w:afterAutospacing="1"/>
      </w:pPr>
      <w:r w:rsidRPr="00B306C7">
        <w:t>Delivered comprehensive theory and clinical instruction in Pediatrics, fostering expertise in providing compassionate, developmentally appropriate care for children and families while preparing students to address the unique challenges of pediatric nursing.</w:t>
      </w:r>
    </w:p>
    <w:p w14:paraId="20430810" w14:textId="77777777" w:rsidR="00B76D81" w:rsidRDefault="00B76D81" w:rsidP="00B76D81">
      <w:pPr>
        <w:spacing w:before="100" w:beforeAutospacing="1" w:after="100" w:afterAutospacing="1"/>
        <w:rPr>
          <w:i/>
          <w:iCs/>
        </w:rPr>
      </w:pPr>
      <w:r w:rsidRPr="00B76D81">
        <w:rPr>
          <w:b/>
          <w:bCs/>
        </w:rPr>
        <w:t>Adjunct Instructor | College of the Canyons</w:t>
      </w:r>
      <w:r w:rsidRPr="00B76D81">
        <w:br/>
      </w:r>
      <w:r w:rsidRPr="00B76D81">
        <w:rPr>
          <w:i/>
          <w:iCs/>
        </w:rPr>
        <w:t>2020 – Current</w:t>
      </w:r>
    </w:p>
    <w:p w14:paraId="4C4E6C61" w14:textId="77777777" w:rsidR="00B306C7" w:rsidRDefault="00B306C7" w:rsidP="00B306C7">
      <w:pPr>
        <w:ind w:left="720"/>
      </w:pPr>
      <w:r>
        <w:rPr>
          <w:rFonts w:hAnsi="Symbol"/>
        </w:rPr>
        <w:lastRenderedPageBreak/>
        <w:t></w:t>
      </w:r>
      <w:r>
        <w:t xml:space="preserve">  Delivered engaging and practical Health Services theory courses, including </w:t>
      </w:r>
      <w:r>
        <w:rPr>
          <w:rStyle w:val="Emphasis"/>
        </w:rPr>
        <w:t>Introduction to Health Professions</w:t>
      </w:r>
      <w:r>
        <w:t xml:space="preserve">, </w:t>
      </w:r>
      <w:r>
        <w:rPr>
          <w:rStyle w:val="Emphasis"/>
        </w:rPr>
        <w:t>Introduction to Public Health</w:t>
      </w:r>
      <w:r>
        <w:t xml:space="preserve">, and </w:t>
      </w:r>
      <w:r>
        <w:rPr>
          <w:rStyle w:val="Emphasis"/>
        </w:rPr>
        <w:t>Women’s Health</w:t>
      </w:r>
      <w:r>
        <w:t>, fostering student understanding of foundational health concepts and career pathways.</w:t>
      </w:r>
    </w:p>
    <w:p w14:paraId="72F21622" w14:textId="66B622F0" w:rsidR="00B306C7" w:rsidRPr="00B76D81" w:rsidRDefault="00B306C7" w:rsidP="00B306C7">
      <w:pPr>
        <w:spacing w:before="100" w:beforeAutospacing="1" w:after="100" w:afterAutospacing="1"/>
        <w:ind w:left="720"/>
      </w:pPr>
      <w:r>
        <w:rPr>
          <w:rFonts w:hAnsi="Symbol"/>
        </w:rPr>
        <w:t></w:t>
      </w:r>
      <w:r>
        <w:t xml:space="preserve">  Engaged students through dynamic teaching strategies, promoting critical thinking, cultural competence, and professional development in public health and women’s health disciplines.</w:t>
      </w:r>
    </w:p>
    <w:p w14:paraId="79FB0136" w14:textId="77777777" w:rsidR="00B76D81" w:rsidRPr="00B76D81" w:rsidRDefault="00B76D81" w:rsidP="00B76D81">
      <w:pPr>
        <w:spacing w:before="100" w:beforeAutospacing="1" w:after="100" w:afterAutospacing="1"/>
      </w:pPr>
      <w:r w:rsidRPr="00B76D81">
        <w:rPr>
          <w:b/>
          <w:bCs/>
        </w:rPr>
        <w:t>Women’s Health Clinical Nurse Educator | Northeast Valley Health Clinics</w:t>
      </w:r>
      <w:r w:rsidRPr="00B76D81">
        <w:br/>
      </w:r>
      <w:r w:rsidRPr="00B76D81">
        <w:rPr>
          <w:i/>
          <w:iCs/>
        </w:rPr>
        <w:t>2020 – 2022</w:t>
      </w:r>
    </w:p>
    <w:p w14:paraId="2D6A6D41" w14:textId="77777777" w:rsidR="00B76D81" w:rsidRPr="00B76D81" w:rsidRDefault="00B76D81" w:rsidP="00B76D81">
      <w:pPr>
        <w:numPr>
          <w:ilvl w:val="0"/>
          <w:numId w:val="8"/>
        </w:numPr>
        <w:spacing w:before="100" w:beforeAutospacing="1" w:after="100" w:afterAutospacing="1"/>
      </w:pPr>
      <w:r w:rsidRPr="00B76D81">
        <w:t>Developed clinical training programs for healthcare providers, enhancing patient care outcomes.</w:t>
      </w:r>
    </w:p>
    <w:p w14:paraId="66EE1B2C" w14:textId="6347677C" w:rsidR="00B76D81" w:rsidRDefault="00B76D81" w:rsidP="00B76D81">
      <w:pPr>
        <w:numPr>
          <w:ilvl w:val="0"/>
          <w:numId w:val="8"/>
        </w:numPr>
        <w:spacing w:before="100" w:beforeAutospacing="1" w:after="100" w:afterAutospacing="1"/>
      </w:pPr>
      <w:r w:rsidRPr="00B76D81">
        <w:t>Focused on empowering providers to deliver high-quality, culturally competent women’s</w:t>
      </w:r>
      <w:r w:rsidR="00B306C7">
        <w:t xml:space="preserve"> </w:t>
      </w:r>
      <w:r w:rsidRPr="00B76D81">
        <w:t>healthcare.</w:t>
      </w:r>
    </w:p>
    <w:p w14:paraId="39764051" w14:textId="3CB6A0D0" w:rsidR="00B306C7" w:rsidRPr="00B306C7" w:rsidRDefault="00B306C7" w:rsidP="00B306C7">
      <w:pPr>
        <w:numPr>
          <w:ilvl w:val="0"/>
          <w:numId w:val="8"/>
        </w:numPr>
        <w:spacing w:before="100" w:beforeAutospacing="1" w:after="100" w:afterAutospacing="1"/>
      </w:pPr>
      <w:r w:rsidRPr="00B306C7">
        <w:t>Conducted in-depth educational workshops on women’s health topics, including prenatal care, family planning, and chronic disease management, fostering provider expertise and patient trust.</w:t>
      </w:r>
    </w:p>
    <w:p w14:paraId="088E2EE2" w14:textId="230E64AE" w:rsidR="00B306C7" w:rsidRPr="00B306C7" w:rsidRDefault="00B306C7" w:rsidP="00B306C7">
      <w:pPr>
        <w:numPr>
          <w:ilvl w:val="0"/>
          <w:numId w:val="8"/>
        </w:numPr>
        <w:spacing w:before="100" w:beforeAutospacing="1" w:after="100" w:afterAutospacing="1"/>
      </w:pPr>
      <w:r w:rsidRPr="00B306C7">
        <w:t>Collaborated with interdisciplinary teams to develop evidence-based care protocols, ensuring consistency and excellence in service delivery.</w:t>
      </w:r>
    </w:p>
    <w:p w14:paraId="5FCB508A" w14:textId="68B2096C" w:rsidR="00B306C7" w:rsidRPr="00B76D81" w:rsidRDefault="00B306C7" w:rsidP="00B306C7">
      <w:pPr>
        <w:numPr>
          <w:ilvl w:val="0"/>
          <w:numId w:val="8"/>
        </w:numPr>
        <w:spacing w:before="100" w:beforeAutospacing="1" w:after="100" w:afterAutospacing="1"/>
      </w:pPr>
      <w:r w:rsidRPr="00B306C7">
        <w:t>Mentored</w:t>
      </w:r>
      <w:r w:rsidRPr="00B306C7">
        <w:t xml:space="preserve"> new healthcare providers and staff, cultivating a culture of continuous learning and professional growth within the clinic.</w:t>
      </w:r>
    </w:p>
    <w:p w14:paraId="5795488A" w14:textId="77777777" w:rsidR="00B76D81" w:rsidRPr="00B76D81" w:rsidRDefault="00B76D81" w:rsidP="00B76D81">
      <w:pPr>
        <w:spacing w:before="100" w:beforeAutospacing="1" w:after="100" w:afterAutospacing="1"/>
      </w:pPr>
      <w:r w:rsidRPr="00B76D81">
        <w:rPr>
          <w:b/>
          <w:bCs/>
        </w:rPr>
        <w:t>Lead School RN | Direct Ed. Special Education Services</w:t>
      </w:r>
      <w:r w:rsidRPr="00B76D81">
        <w:br/>
      </w:r>
      <w:r w:rsidRPr="00B76D81">
        <w:rPr>
          <w:i/>
          <w:iCs/>
        </w:rPr>
        <w:t>2012 – 2020</w:t>
      </w:r>
    </w:p>
    <w:p w14:paraId="6ECA1220" w14:textId="32A60EFC" w:rsidR="000D5548" w:rsidRDefault="000D5548" w:rsidP="00B76D81">
      <w:pPr>
        <w:numPr>
          <w:ilvl w:val="0"/>
          <w:numId w:val="9"/>
        </w:numPr>
        <w:spacing w:before="100" w:beforeAutospacing="1" w:after="100" w:afterAutospacing="1"/>
        <w:rPr>
          <w:ins w:id="12" w:author="CHARLENE FIELDS" w:date="2025-01-24T16:10:00Z"/>
        </w:rPr>
      </w:pPr>
      <w:ins w:id="13" w:author="CHARLENE FIELDS" w:date="2025-01-24T16:09:00Z">
        <w:r>
          <w:t>B</w:t>
        </w:r>
      </w:ins>
      <w:ins w:id="14" w:author="CHARLENE FIELDS" w:date="2025-01-24T16:08:00Z">
        <w:r>
          <w:t xml:space="preserve">egan as the sole </w:t>
        </w:r>
        <w:r>
          <w:t xml:space="preserve">special education </w:t>
        </w:r>
        <w:r>
          <w:t xml:space="preserve">school nurse for 31 </w:t>
        </w:r>
        <w:r>
          <w:t xml:space="preserve">LAUSD charter </w:t>
        </w:r>
        <w:r>
          <w:t>schools and successfully expanded to a team of 12 school nurses</w:t>
        </w:r>
      </w:ins>
      <w:ins w:id="15" w:author="CHARLENE FIELDS" w:date="2025-01-24T16:18:00Z">
        <w:r w:rsidR="004A4CDE">
          <w:t xml:space="preserve"> under my supervision</w:t>
        </w:r>
      </w:ins>
      <w:ins w:id="16" w:author="CHARLENE FIELDS" w:date="2025-01-24T16:08:00Z">
        <w:r>
          <w:t xml:space="preserve">, collectively serving over 200 schools across </w:t>
        </w:r>
        <w:r>
          <w:t xml:space="preserve">California and other </w:t>
        </w:r>
      </w:ins>
      <w:ins w:id="17" w:author="CHARLENE FIELDS" w:date="2025-01-24T16:09:00Z">
        <w:r>
          <w:t>s</w:t>
        </w:r>
      </w:ins>
      <w:ins w:id="18" w:author="CHARLENE FIELDS" w:date="2025-01-24T16:08:00Z">
        <w:r>
          <w:t xml:space="preserve">tates. </w:t>
        </w:r>
      </w:ins>
    </w:p>
    <w:p w14:paraId="494FA530" w14:textId="79C398E6" w:rsidR="000D5548" w:rsidRDefault="000D5548" w:rsidP="00B76D81">
      <w:pPr>
        <w:numPr>
          <w:ilvl w:val="0"/>
          <w:numId w:val="9"/>
        </w:numPr>
        <w:spacing w:before="100" w:beforeAutospacing="1" w:after="100" w:afterAutospacing="1"/>
        <w:rPr>
          <w:ins w:id="19" w:author="CHARLENE FIELDS" w:date="2025-01-24T16:08:00Z"/>
        </w:rPr>
      </w:pPr>
      <w:ins w:id="20" w:author="CHARLENE FIELDS" w:date="2025-01-24T16:10:00Z">
        <w:r w:rsidRPr="000D5548">
          <w:t xml:space="preserve">Trained and supervised a cohort of 12 school nurses, providing mentorship and guidance to deliver high-quality care to students with complex healthcare </w:t>
        </w:r>
      </w:ins>
      <w:ins w:id="21" w:author="CHARLENE FIELDS" w:date="2025-01-24T16:18:00Z">
        <w:r w:rsidR="004A4CDE" w:rsidRPr="000D5548">
          <w:t>needs.</w:t>
        </w:r>
      </w:ins>
    </w:p>
    <w:p w14:paraId="150CC302" w14:textId="2D4FF07F" w:rsidR="00B76D81" w:rsidRPr="00B76D81" w:rsidRDefault="00B76D81" w:rsidP="00B76D81">
      <w:pPr>
        <w:numPr>
          <w:ilvl w:val="0"/>
          <w:numId w:val="9"/>
        </w:numPr>
        <w:spacing w:before="100" w:beforeAutospacing="1" w:after="100" w:afterAutospacing="1"/>
      </w:pPr>
      <w:r w:rsidRPr="00B76D81">
        <w:t>Coordinated healthcare services for special education students, ensuring compliance with Individualized Education Programs (IEPs).</w:t>
      </w:r>
    </w:p>
    <w:p w14:paraId="6BA0C72F" w14:textId="60C6457D" w:rsidR="000D5548" w:rsidRDefault="00B76D81" w:rsidP="000D5548">
      <w:pPr>
        <w:numPr>
          <w:ilvl w:val="0"/>
          <w:numId w:val="9"/>
        </w:numPr>
        <w:spacing w:before="100" w:beforeAutospacing="1" w:after="100" w:afterAutospacing="1"/>
        <w:rPr>
          <w:ins w:id="22" w:author="CHARLENE FIELDS" w:date="2025-01-24T16:06:00Z"/>
        </w:rPr>
      </w:pPr>
      <w:r w:rsidRPr="00B76D81">
        <w:t xml:space="preserve">Trained and supervised staff </w:t>
      </w:r>
      <w:del w:id="23" w:author="CHARLENE FIELDS" w:date="2025-01-24T16:19:00Z">
        <w:r w:rsidRPr="00B76D81" w:rsidDel="004A4CDE">
          <w:delText xml:space="preserve">on </w:delText>
        </w:r>
      </w:del>
      <w:ins w:id="24" w:author="CHARLENE FIELDS" w:date="2025-01-24T16:19:00Z">
        <w:r w:rsidR="004A4CDE">
          <w:t>i</w:t>
        </w:r>
        <w:r w:rsidR="004A4CDE" w:rsidRPr="00B76D81">
          <w:t xml:space="preserve">n </w:t>
        </w:r>
      </w:ins>
      <w:r w:rsidRPr="00B76D81">
        <w:t>managing complex healthcare needs within the school setting.</w:t>
      </w:r>
    </w:p>
    <w:p w14:paraId="22C3E82C" w14:textId="2D94C37D" w:rsidR="000D5548" w:rsidRPr="000D5548" w:rsidRDefault="000D5548" w:rsidP="000D5548">
      <w:pPr>
        <w:numPr>
          <w:ilvl w:val="0"/>
          <w:numId w:val="9"/>
        </w:numPr>
        <w:spacing w:before="100" w:beforeAutospacing="1" w:after="100" w:afterAutospacing="1"/>
        <w:rPr>
          <w:ins w:id="25" w:author="CHARLENE FIELDS" w:date="2025-01-24T16:06:00Z"/>
        </w:rPr>
      </w:pPr>
      <w:ins w:id="26" w:author="CHARLENE FIELDS" w:date="2025-01-24T16:06:00Z">
        <w:r w:rsidRPr="000D5548">
          <w:t>Led the team of school nurses during the COVID-19 pandemic, implementing innovative care strategies and guiding LAUSD charter schools on best practices for illness prevention, infection control, and safe return-to-school protocols.</w:t>
        </w:r>
      </w:ins>
    </w:p>
    <w:p w14:paraId="50AEA4B1" w14:textId="44362B37" w:rsidR="000D5548" w:rsidRPr="000D5548" w:rsidRDefault="000D5548" w:rsidP="000D5548">
      <w:pPr>
        <w:numPr>
          <w:ilvl w:val="0"/>
          <w:numId w:val="9"/>
        </w:numPr>
        <w:spacing w:before="100" w:beforeAutospacing="1" w:after="100" w:afterAutospacing="1"/>
        <w:rPr>
          <w:ins w:id="27" w:author="CHARLENE FIELDS" w:date="2025-01-24T16:06:00Z"/>
        </w:rPr>
      </w:pPr>
      <w:ins w:id="28" w:author="CHARLENE FIELDS" w:date="2025-01-24T16:06:00Z">
        <w:r w:rsidRPr="000D5548">
          <w:t>Partnered with school administrators to develop health policies and protocols that ensured student safety and well-being.</w:t>
        </w:r>
      </w:ins>
    </w:p>
    <w:p w14:paraId="25DFC3C6" w14:textId="67AA573E" w:rsidR="000D5548" w:rsidRPr="00B76D81" w:rsidRDefault="000D5548" w:rsidP="000D5548">
      <w:pPr>
        <w:numPr>
          <w:ilvl w:val="0"/>
          <w:numId w:val="9"/>
        </w:numPr>
        <w:spacing w:before="100" w:beforeAutospacing="1" w:after="100" w:afterAutospacing="1"/>
      </w:pPr>
      <w:ins w:id="29" w:author="CHARLENE FIELDS" w:date="2025-01-24T16:06:00Z">
        <w:r w:rsidRPr="000D5548">
          <w:t>Conducted professional development sessions for school staff, equipping them with the skills to manage health emergencies and support students with chronic conditions in the classroom.</w:t>
        </w:r>
      </w:ins>
    </w:p>
    <w:p w14:paraId="4C599C9B" w14:textId="77777777" w:rsidR="00B76D81" w:rsidRPr="00B76D81" w:rsidRDefault="00B76D81" w:rsidP="00B76D81">
      <w:pPr>
        <w:spacing w:before="100" w:beforeAutospacing="1" w:after="100" w:afterAutospacing="1"/>
      </w:pPr>
      <w:r w:rsidRPr="00B76D81">
        <w:rPr>
          <w:b/>
          <w:bCs/>
        </w:rPr>
        <w:t>School Nurse | Academy District 20 &amp; Cheyenne Mountain District 12</w:t>
      </w:r>
      <w:r w:rsidRPr="00B76D81">
        <w:br/>
      </w:r>
      <w:r w:rsidRPr="00B76D81">
        <w:rPr>
          <w:i/>
          <w:iCs/>
        </w:rPr>
        <w:t>2003 – 2012</w:t>
      </w:r>
    </w:p>
    <w:p w14:paraId="24D9C6F8" w14:textId="77777777" w:rsidR="00B76D81" w:rsidRPr="00B76D81" w:rsidRDefault="00B76D81" w:rsidP="00B76D81">
      <w:pPr>
        <w:numPr>
          <w:ilvl w:val="0"/>
          <w:numId w:val="10"/>
        </w:numPr>
        <w:spacing w:before="100" w:beforeAutospacing="1" w:after="100" w:afterAutospacing="1"/>
      </w:pPr>
      <w:r w:rsidRPr="00B76D81">
        <w:lastRenderedPageBreak/>
        <w:t>Provided comprehensive school health services, including health education, chronic disease management, and emergency care.</w:t>
      </w:r>
    </w:p>
    <w:p w14:paraId="51B2D7B5" w14:textId="77777777" w:rsidR="00B76D81" w:rsidRPr="00B76D81" w:rsidRDefault="00B76D81" w:rsidP="00B76D81">
      <w:pPr>
        <w:numPr>
          <w:ilvl w:val="0"/>
          <w:numId w:val="10"/>
        </w:numPr>
        <w:spacing w:before="100" w:beforeAutospacing="1" w:after="100" w:afterAutospacing="1"/>
      </w:pPr>
      <w:r w:rsidRPr="00B76D81">
        <w:t>Established collaborative relationships with parents and faculty to improve student health outcomes.</w:t>
      </w:r>
    </w:p>
    <w:p w14:paraId="550A1CC2" w14:textId="77777777" w:rsidR="00B76D81" w:rsidRPr="00B76D81" w:rsidRDefault="00B76D81" w:rsidP="00B76D81">
      <w:pPr>
        <w:spacing w:before="100" w:beforeAutospacing="1" w:after="100" w:afterAutospacing="1"/>
      </w:pPr>
      <w:r w:rsidRPr="00B76D81">
        <w:rPr>
          <w:b/>
          <w:bCs/>
        </w:rPr>
        <w:t>School Nurse | Ramstein Elementary School, DODDS Germany</w:t>
      </w:r>
      <w:r w:rsidRPr="00B76D81">
        <w:br/>
      </w:r>
      <w:r w:rsidRPr="00B76D81">
        <w:rPr>
          <w:i/>
          <w:iCs/>
        </w:rPr>
        <w:t>1998 – 2002</w:t>
      </w:r>
    </w:p>
    <w:p w14:paraId="7FFE2ECA" w14:textId="77777777" w:rsidR="00B76D81" w:rsidRPr="00B76D81" w:rsidRDefault="00B76D81" w:rsidP="00B76D81">
      <w:pPr>
        <w:numPr>
          <w:ilvl w:val="0"/>
          <w:numId w:val="11"/>
        </w:numPr>
        <w:spacing w:before="100" w:beforeAutospacing="1" w:after="100" w:afterAutospacing="1"/>
      </w:pPr>
      <w:r w:rsidRPr="00B76D81">
        <w:t>Delivered exceptional nursing care to students and staff at a Department of Defense school.</w:t>
      </w:r>
    </w:p>
    <w:p w14:paraId="5556064D" w14:textId="77777777" w:rsidR="00B76D81" w:rsidRPr="00B76D81" w:rsidRDefault="00B76D81" w:rsidP="00B76D81">
      <w:pPr>
        <w:numPr>
          <w:ilvl w:val="0"/>
          <w:numId w:val="11"/>
        </w:numPr>
        <w:spacing w:before="100" w:beforeAutospacing="1" w:after="100" w:afterAutospacing="1"/>
      </w:pPr>
      <w:r w:rsidRPr="00B76D81">
        <w:t>Adapted healthcare practices to an international military community setting.</w:t>
      </w:r>
    </w:p>
    <w:p w14:paraId="603C88D2" w14:textId="77777777" w:rsidR="00B76D81" w:rsidRPr="00B76D81" w:rsidRDefault="00B76D81" w:rsidP="00B76D81">
      <w:pPr>
        <w:spacing w:before="100" w:beforeAutospacing="1" w:after="100" w:afterAutospacing="1"/>
      </w:pPr>
      <w:r w:rsidRPr="00B76D81">
        <w:rPr>
          <w:b/>
          <w:bCs/>
        </w:rPr>
        <w:t>Labor &amp; Delivery Nurse | Landstuhl Army Regional Center, Germany</w:t>
      </w:r>
      <w:r w:rsidRPr="00B76D81">
        <w:br/>
      </w:r>
      <w:r w:rsidRPr="00B76D81">
        <w:rPr>
          <w:i/>
          <w:iCs/>
        </w:rPr>
        <w:t>1996 – 1998</w:t>
      </w:r>
    </w:p>
    <w:p w14:paraId="0D59B9C2" w14:textId="77777777" w:rsidR="00B76D81" w:rsidRPr="00B76D81" w:rsidRDefault="00B76D81" w:rsidP="00B76D81">
      <w:pPr>
        <w:numPr>
          <w:ilvl w:val="0"/>
          <w:numId w:val="12"/>
        </w:numPr>
        <w:spacing w:before="100" w:beforeAutospacing="1" w:after="100" w:afterAutospacing="1"/>
      </w:pPr>
      <w:r w:rsidRPr="00B76D81">
        <w:t>Supported military families by delivering high-quality maternal and newborn care.</w:t>
      </w:r>
    </w:p>
    <w:p w14:paraId="4637F64F" w14:textId="77777777" w:rsidR="00B76D81" w:rsidRPr="00B76D81" w:rsidRDefault="00B76D81" w:rsidP="00B76D81">
      <w:pPr>
        <w:numPr>
          <w:ilvl w:val="0"/>
          <w:numId w:val="12"/>
        </w:numPr>
        <w:spacing w:before="100" w:beforeAutospacing="1" w:after="100" w:afterAutospacing="1"/>
      </w:pPr>
      <w:r w:rsidRPr="00B76D81">
        <w:t>Collaborated with interdisciplinary teams to improve patient outcomes in a high-pressure environment.</w:t>
      </w:r>
    </w:p>
    <w:p w14:paraId="6BF0FC54" w14:textId="77777777" w:rsidR="00B76D81" w:rsidRPr="00B76D81" w:rsidRDefault="00B76D81" w:rsidP="00B76D81">
      <w:pPr>
        <w:spacing w:before="100" w:beforeAutospacing="1" w:after="100" w:afterAutospacing="1"/>
      </w:pPr>
      <w:r w:rsidRPr="00B76D81">
        <w:rPr>
          <w:b/>
          <w:bCs/>
        </w:rPr>
        <w:t>Patient Care Technician | Hendricks Medical Center, Med/Surgical Unit</w:t>
      </w:r>
      <w:r w:rsidRPr="00B76D81">
        <w:br/>
      </w:r>
      <w:r w:rsidRPr="00B76D81">
        <w:rPr>
          <w:i/>
          <w:iCs/>
        </w:rPr>
        <w:t>1995 – 1996</w:t>
      </w:r>
    </w:p>
    <w:p w14:paraId="44D8CB1F" w14:textId="5628C184" w:rsidR="00B76D81" w:rsidRPr="003D2269" w:rsidRDefault="00B76D81" w:rsidP="00B76D81">
      <w:pPr>
        <w:numPr>
          <w:ilvl w:val="0"/>
          <w:numId w:val="13"/>
        </w:numPr>
        <w:spacing w:before="100" w:beforeAutospacing="1" w:after="100" w:afterAutospacing="1"/>
      </w:pPr>
      <w:r w:rsidRPr="00B76D81">
        <w:t>Provided essential patient care, assisting nurses in delivering compassionate and effective medical services.</w:t>
      </w:r>
    </w:p>
    <w:p w14:paraId="2266FE90" w14:textId="77777777" w:rsidR="003D2269" w:rsidRPr="003D2269" w:rsidRDefault="00EA122B" w:rsidP="003D2269">
      <w:r w:rsidRPr="00EA122B">
        <w:rPr>
          <w:noProof/>
          <w14:ligatures w14:val="standardContextual"/>
        </w:rPr>
        <w:pict w14:anchorId="5B7D408A">
          <v:rect id="_x0000_i1029" alt="" style="width:468pt;height:.05pt;mso-width-percent:0;mso-height-percent:0;mso-width-percent:0;mso-height-percent:0" o:hralign="center" o:hrstd="t" o:hr="t" fillcolor="#a0a0a0" stroked="f"/>
        </w:pict>
      </w:r>
    </w:p>
    <w:p w14:paraId="644099C6" w14:textId="77777777" w:rsidR="003D2269" w:rsidRPr="003D2269" w:rsidRDefault="003D2269" w:rsidP="003D2269">
      <w:pPr>
        <w:spacing w:before="100" w:beforeAutospacing="1" w:after="100" w:afterAutospacing="1"/>
        <w:outlineLvl w:val="2"/>
        <w:rPr>
          <w:b/>
          <w:bCs/>
          <w:sz w:val="27"/>
          <w:szCs w:val="27"/>
        </w:rPr>
      </w:pPr>
      <w:r w:rsidRPr="003D2269">
        <w:rPr>
          <w:b/>
          <w:bCs/>
          <w:sz w:val="27"/>
          <w:szCs w:val="27"/>
        </w:rPr>
        <w:t>Education</w:t>
      </w:r>
    </w:p>
    <w:p w14:paraId="1D583B5D" w14:textId="77777777" w:rsidR="003D2269" w:rsidRPr="003D2269" w:rsidRDefault="003D2269" w:rsidP="003D2269">
      <w:pPr>
        <w:spacing w:before="100" w:beforeAutospacing="1" w:after="100" w:afterAutospacing="1"/>
      </w:pPr>
      <w:r w:rsidRPr="003D2269">
        <w:rPr>
          <w:b/>
          <w:bCs/>
        </w:rPr>
        <w:t>Doctor of Nursing Practice, Public Health</w:t>
      </w:r>
      <w:r w:rsidRPr="003D2269">
        <w:br/>
      </w:r>
      <w:r w:rsidRPr="003D2269">
        <w:rPr>
          <w:i/>
          <w:iCs/>
        </w:rPr>
        <w:t>Colorado University, May 2026 (Expected)</w:t>
      </w:r>
      <w:r w:rsidRPr="003D2269">
        <w:br/>
        <w:t>Focus: Advancing nursing leadership through public health policy and service-learning integration.</w:t>
      </w:r>
    </w:p>
    <w:p w14:paraId="5CEA30FB" w14:textId="77777777" w:rsidR="003D2269" w:rsidRPr="003D2269" w:rsidRDefault="003D2269" w:rsidP="003D2269">
      <w:pPr>
        <w:spacing w:before="100" w:beforeAutospacing="1" w:after="100" w:afterAutospacing="1"/>
      </w:pPr>
      <w:r w:rsidRPr="003D2269">
        <w:rPr>
          <w:b/>
          <w:bCs/>
        </w:rPr>
        <w:t>Advanced School Nurse Credentialing Program</w:t>
      </w:r>
      <w:r w:rsidRPr="003D2269">
        <w:br/>
      </w:r>
      <w:r w:rsidRPr="003D2269">
        <w:rPr>
          <w:i/>
          <w:iCs/>
        </w:rPr>
        <w:t>California State Univ. Fullerton, 2015 – 2017</w:t>
      </w:r>
    </w:p>
    <w:p w14:paraId="1F65F0FE" w14:textId="03BD018B" w:rsidR="003D2269" w:rsidRPr="003D2269" w:rsidRDefault="00B76D81" w:rsidP="003D2269">
      <w:pPr>
        <w:spacing w:before="100" w:beforeAutospacing="1" w:after="100" w:afterAutospacing="1"/>
      </w:pPr>
      <w:r w:rsidRPr="003D2269">
        <w:rPr>
          <w:b/>
          <w:bCs/>
        </w:rPr>
        <w:t>Master’s</w:t>
      </w:r>
      <w:r w:rsidR="003D2269" w:rsidRPr="003D2269">
        <w:rPr>
          <w:b/>
          <w:bCs/>
        </w:rPr>
        <w:t xml:space="preserve"> in Public Health</w:t>
      </w:r>
      <w:r w:rsidR="003D2269" w:rsidRPr="003D2269">
        <w:br/>
      </w:r>
      <w:r w:rsidR="003D2269" w:rsidRPr="003D2269">
        <w:rPr>
          <w:i/>
          <w:iCs/>
        </w:rPr>
        <w:t>Walden University, 2005 – 2007</w:t>
      </w:r>
      <w:r w:rsidR="003D2269" w:rsidRPr="003D2269">
        <w:br/>
        <w:t>Capstone: Developing culturally competent public health strategies for underserved populations.</w:t>
      </w:r>
    </w:p>
    <w:p w14:paraId="24DAF1A7" w14:textId="77777777" w:rsidR="003D2269" w:rsidRPr="003D2269" w:rsidRDefault="003D2269" w:rsidP="003D2269">
      <w:pPr>
        <w:spacing w:before="100" w:beforeAutospacing="1" w:after="100" w:afterAutospacing="1"/>
      </w:pPr>
      <w:r w:rsidRPr="003D2269">
        <w:rPr>
          <w:b/>
          <w:bCs/>
        </w:rPr>
        <w:t>Bachelor of Science in Nursing</w:t>
      </w:r>
      <w:r w:rsidRPr="003D2269">
        <w:br/>
      </w:r>
      <w:r w:rsidRPr="003D2269">
        <w:rPr>
          <w:i/>
          <w:iCs/>
        </w:rPr>
        <w:t>McMurry University, 1992 – 1996</w:t>
      </w:r>
    </w:p>
    <w:p w14:paraId="7E75620A" w14:textId="77777777" w:rsidR="003D2269" w:rsidRPr="003D2269" w:rsidRDefault="00EA122B" w:rsidP="003D2269">
      <w:r w:rsidRPr="00EA122B">
        <w:rPr>
          <w:noProof/>
          <w14:ligatures w14:val="standardContextual"/>
        </w:rPr>
        <w:pict w14:anchorId="0190A423">
          <v:rect id="_x0000_i1028" alt="" style="width:468pt;height:.05pt;mso-width-percent:0;mso-height-percent:0;mso-width-percent:0;mso-height-percent:0" o:hralign="center" o:hrstd="t" o:hr="t" fillcolor="#a0a0a0" stroked="f"/>
        </w:pict>
      </w:r>
    </w:p>
    <w:p w14:paraId="783F19AF" w14:textId="77777777" w:rsidR="003D2269" w:rsidRPr="003D2269" w:rsidRDefault="003D2269" w:rsidP="003D2269">
      <w:pPr>
        <w:spacing w:before="100" w:beforeAutospacing="1" w:after="100" w:afterAutospacing="1"/>
        <w:outlineLvl w:val="2"/>
        <w:rPr>
          <w:b/>
          <w:bCs/>
          <w:sz w:val="27"/>
          <w:szCs w:val="27"/>
        </w:rPr>
      </w:pPr>
      <w:r w:rsidRPr="003D2269">
        <w:rPr>
          <w:b/>
          <w:bCs/>
          <w:sz w:val="27"/>
          <w:szCs w:val="27"/>
        </w:rPr>
        <w:lastRenderedPageBreak/>
        <w:t>Certifications &amp; Licenses</w:t>
      </w:r>
    </w:p>
    <w:p w14:paraId="27C938C0" w14:textId="77777777" w:rsidR="003D2269" w:rsidRPr="003D2269" w:rsidRDefault="003D2269" w:rsidP="003D2269">
      <w:pPr>
        <w:numPr>
          <w:ilvl w:val="0"/>
          <w:numId w:val="5"/>
        </w:numPr>
        <w:spacing w:before="100" w:beforeAutospacing="1" w:after="100" w:afterAutospacing="1"/>
      </w:pPr>
      <w:r w:rsidRPr="003D2269">
        <w:t>California RN License #812023 (Exp. 8/31/2025)</w:t>
      </w:r>
    </w:p>
    <w:p w14:paraId="6D92E00F" w14:textId="77777777" w:rsidR="003D2269" w:rsidRPr="003D2269" w:rsidRDefault="003D2269" w:rsidP="003D2269">
      <w:pPr>
        <w:numPr>
          <w:ilvl w:val="0"/>
          <w:numId w:val="5"/>
        </w:numPr>
        <w:spacing w:before="100" w:beforeAutospacing="1" w:after="100" w:afterAutospacing="1"/>
      </w:pPr>
      <w:r w:rsidRPr="003D2269">
        <w:t>COVID-19 Contact Tracing Certificate (2020)</w:t>
      </w:r>
    </w:p>
    <w:p w14:paraId="36AA9623" w14:textId="77777777" w:rsidR="003D2269" w:rsidRPr="003D2269" w:rsidRDefault="003D2269" w:rsidP="003D2269">
      <w:pPr>
        <w:numPr>
          <w:ilvl w:val="0"/>
          <w:numId w:val="5"/>
        </w:numPr>
        <w:spacing w:before="100" w:beforeAutospacing="1" w:after="100" w:afterAutospacing="1"/>
      </w:pPr>
      <w:r w:rsidRPr="003D2269">
        <w:t>California Commission on Teacher Credentialing Nurse Service Credentialing (#120077336)</w:t>
      </w:r>
    </w:p>
    <w:p w14:paraId="494E8BC4" w14:textId="77777777" w:rsidR="003D2269" w:rsidRPr="003D2269" w:rsidRDefault="00EA122B" w:rsidP="003D2269">
      <w:r w:rsidRPr="00EA122B">
        <w:rPr>
          <w:noProof/>
          <w14:ligatures w14:val="standardContextual"/>
        </w:rPr>
        <w:pict w14:anchorId="79CDDB9C">
          <v:rect id="_x0000_i1027" alt="" style="width:468pt;height:.05pt;mso-width-percent:0;mso-height-percent:0;mso-width-percent:0;mso-height-percent:0" o:hralign="center" o:hrstd="t" o:hr="t" fillcolor="#a0a0a0" stroked="f"/>
        </w:pict>
      </w:r>
    </w:p>
    <w:p w14:paraId="6554A9E1" w14:textId="77777777" w:rsidR="003D2269" w:rsidRPr="003D2269" w:rsidRDefault="003D2269" w:rsidP="003D2269">
      <w:pPr>
        <w:spacing w:before="100" w:beforeAutospacing="1" w:after="100" w:afterAutospacing="1"/>
        <w:outlineLvl w:val="2"/>
        <w:rPr>
          <w:b/>
          <w:bCs/>
          <w:sz w:val="27"/>
          <w:szCs w:val="27"/>
        </w:rPr>
      </w:pPr>
      <w:r w:rsidRPr="003D2269">
        <w:rPr>
          <w:b/>
          <w:bCs/>
          <w:sz w:val="27"/>
          <w:szCs w:val="27"/>
        </w:rPr>
        <w:t>Professional Memberships</w:t>
      </w:r>
    </w:p>
    <w:p w14:paraId="7C06081B" w14:textId="77777777" w:rsidR="003D2269" w:rsidRPr="003D2269" w:rsidRDefault="003D2269" w:rsidP="003D2269">
      <w:pPr>
        <w:numPr>
          <w:ilvl w:val="0"/>
          <w:numId w:val="6"/>
        </w:numPr>
        <w:spacing w:before="100" w:beforeAutospacing="1" w:after="100" w:afterAutospacing="1"/>
      </w:pPr>
      <w:r w:rsidRPr="003D2269">
        <w:t>Member, Philippine Nurses Association, Orange County (2023 – Present)</w:t>
      </w:r>
    </w:p>
    <w:p w14:paraId="0E71FF2E" w14:textId="77777777" w:rsidR="003D2269" w:rsidRPr="003D2269" w:rsidRDefault="003D2269" w:rsidP="003D2269">
      <w:pPr>
        <w:numPr>
          <w:ilvl w:val="0"/>
          <w:numId w:val="6"/>
        </w:numPr>
        <w:spacing w:before="100" w:beforeAutospacing="1" w:after="100" w:afterAutospacing="1"/>
      </w:pPr>
      <w:r w:rsidRPr="003D2269">
        <w:t>Member, Sigma Theta Tau International Honor Society of Nursing (1996 – Present)</w:t>
      </w:r>
    </w:p>
    <w:p w14:paraId="4657357E" w14:textId="77777777" w:rsidR="003D2269" w:rsidRPr="003D2269" w:rsidRDefault="00EA122B" w:rsidP="003D2269">
      <w:r w:rsidRPr="00EA122B">
        <w:rPr>
          <w:noProof/>
          <w14:ligatures w14:val="standardContextual"/>
        </w:rPr>
        <w:pict w14:anchorId="5E615854">
          <v:rect id="_x0000_i1026" alt="" style="width:468pt;height:.05pt;mso-width-percent:0;mso-height-percent:0;mso-width-percent:0;mso-height-percent:0" o:hralign="center" o:hrstd="t" o:hr="t" fillcolor="#a0a0a0" stroked="f"/>
        </w:pict>
      </w:r>
    </w:p>
    <w:p w14:paraId="1AABFBF1" w14:textId="77777777" w:rsidR="003D2269" w:rsidRPr="003D2269" w:rsidRDefault="003D2269" w:rsidP="003D2269">
      <w:pPr>
        <w:spacing w:before="100" w:beforeAutospacing="1" w:after="100" w:afterAutospacing="1"/>
        <w:outlineLvl w:val="2"/>
        <w:rPr>
          <w:b/>
          <w:bCs/>
          <w:sz w:val="27"/>
          <w:szCs w:val="27"/>
        </w:rPr>
      </w:pPr>
      <w:r w:rsidRPr="003D2269">
        <w:rPr>
          <w:b/>
          <w:bCs/>
          <w:sz w:val="27"/>
          <w:szCs w:val="27"/>
        </w:rPr>
        <w:t>Publications</w:t>
      </w:r>
    </w:p>
    <w:p w14:paraId="52ED05DF" w14:textId="77777777" w:rsidR="003D2269" w:rsidRPr="003D2269" w:rsidRDefault="003D2269" w:rsidP="003D2269">
      <w:pPr>
        <w:spacing w:before="100" w:beforeAutospacing="1" w:after="100" w:afterAutospacing="1"/>
      </w:pPr>
      <w:r w:rsidRPr="003D2269">
        <w:rPr>
          <w:b/>
          <w:bCs/>
        </w:rPr>
        <w:t>Eleanor the Elephant Goes Back to School Healthy During COVID</w:t>
      </w:r>
      <w:r w:rsidRPr="003D2269">
        <w:br/>
        <w:t>ISBN-13: 9781398432895 | Publisher: Austin Macauley | Publication Date: June 30, 2021</w:t>
      </w:r>
      <w:r w:rsidRPr="003D2269">
        <w:br/>
        <w:t>Impact: Promoted public health awareness and health education among young audiences.</w:t>
      </w:r>
    </w:p>
    <w:p w14:paraId="6A071420" w14:textId="77777777" w:rsidR="003D2269" w:rsidRPr="003D2269" w:rsidRDefault="00EA122B" w:rsidP="003D2269">
      <w:r w:rsidRPr="00EA122B">
        <w:rPr>
          <w:noProof/>
          <w14:ligatures w14:val="standardContextual"/>
        </w:rPr>
        <w:pict w14:anchorId="5C668552">
          <v:rect id="_x0000_i1025" alt="" style="width:468pt;height:.05pt;mso-width-percent:0;mso-height-percent:0;mso-width-percent:0;mso-height-percent:0" o:hralign="center" o:hrstd="t" o:hr="t" fillcolor="#a0a0a0" stroked="f"/>
        </w:pict>
      </w:r>
    </w:p>
    <w:p w14:paraId="2C9C00D8" w14:textId="77777777" w:rsidR="003D2269" w:rsidRPr="003D2269" w:rsidRDefault="003D2269" w:rsidP="003D2269">
      <w:pPr>
        <w:spacing w:before="100" w:beforeAutospacing="1" w:after="100" w:afterAutospacing="1"/>
        <w:outlineLvl w:val="2"/>
        <w:rPr>
          <w:b/>
          <w:bCs/>
          <w:sz w:val="27"/>
          <w:szCs w:val="27"/>
        </w:rPr>
      </w:pPr>
      <w:r w:rsidRPr="003D2269">
        <w:rPr>
          <w:b/>
          <w:bCs/>
          <w:sz w:val="27"/>
          <w:szCs w:val="27"/>
        </w:rPr>
        <w:t>Contact Information</w:t>
      </w:r>
    </w:p>
    <w:p w14:paraId="77D9238D" w14:textId="77777777" w:rsidR="003D2269" w:rsidRPr="003D2269" w:rsidRDefault="003D2269" w:rsidP="003D2269">
      <w:pPr>
        <w:spacing w:before="100" w:beforeAutospacing="1" w:after="100" w:afterAutospacing="1"/>
      </w:pPr>
      <w:hyperlink r:id="rId5" w:history="1">
        <w:r w:rsidRPr="003D2269">
          <w:rPr>
            <w:color w:val="0000FF"/>
            <w:u w:val="single"/>
          </w:rPr>
          <w:t>CharleneFields9453@yahoo.com</w:t>
        </w:r>
      </w:hyperlink>
      <w:r w:rsidRPr="003D2269">
        <w:t xml:space="preserve"> | 719.238.9453</w:t>
      </w:r>
      <w:r w:rsidRPr="003D2269">
        <w:br/>
        <w:t xml:space="preserve">LinkedIn: </w:t>
      </w:r>
      <w:hyperlink r:id="rId6" w:tgtFrame="_new" w:history="1">
        <w:r w:rsidRPr="003D2269">
          <w:rPr>
            <w:color w:val="0000FF"/>
            <w:u w:val="single"/>
          </w:rPr>
          <w:t>www.linkedin.com/in/charlene-fields-50b92437</w:t>
        </w:r>
      </w:hyperlink>
    </w:p>
    <w:p w14:paraId="6035C431" w14:textId="77777777" w:rsidR="00000000" w:rsidRDefault="00000000"/>
    <w:sectPr w:rsidR="00F7652D" w:rsidSect="00F37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6E9"/>
    <w:multiLevelType w:val="multilevel"/>
    <w:tmpl w:val="15F2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1885"/>
    <w:multiLevelType w:val="multilevel"/>
    <w:tmpl w:val="CFE8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1100C"/>
    <w:multiLevelType w:val="multilevel"/>
    <w:tmpl w:val="AC74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7283A"/>
    <w:multiLevelType w:val="multilevel"/>
    <w:tmpl w:val="D1D6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9735F"/>
    <w:multiLevelType w:val="multilevel"/>
    <w:tmpl w:val="9A3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A7FAA"/>
    <w:multiLevelType w:val="multilevel"/>
    <w:tmpl w:val="D1A2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40F54"/>
    <w:multiLevelType w:val="multilevel"/>
    <w:tmpl w:val="5886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B7591"/>
    <w:multiLevelType w:val="multilevel"/>
    <w:tmpl w:val="373E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309C9"/>
    <w:multiLevelType w:val="multilevel"/>
    <w:tmpl w:val="2FC8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C73B8"/>
    <w:multiLevelType w:val="multilevel"/>
    <w:tmpl w:val="66E6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72690"/>
    <w:multiLevelType w:val="multilevel"/>
    <w:tmpl w:val="22D4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103A3"/>
    <w:multiLevelType w:val="multilevel"/>
    <w:tmpl w:val="683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0B0B60"/>
    <w:multiLevelType w:val="multilevel"/>
    <w:tmpl w:val="4514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3263F"/>
    <w:multiLevelType w:val="multilevel"/>
    <w:tmpl w:val="D9E2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610831">
    <w:abstractNumId w:val="12"/>
  </w:num>
  <w:num w:numId="2" w16cid:durableId="1577547930">
    <w:abstractNumId w:val="6"/>
  </w:num>
  <w:num w:numId="3" w16cid:durableId="398792515">
    <w:abstractNumId w:val="0"/>
  </w:num>
  <w:num w:numId="4" w16cid:durableId="438838131">
    <w:abstractNumId w:val="1"/>
  </w:num>
  <w:num w:numId="5" w16cid:durableId="1787892509">
    <w:abstractNumId w:val="5"/>
  </w:num>
  <w:num w:numId="6" w16cid:durableId="1605461842">
    <w:abstractNumId w:val="13"/>
  </w:num>
  <w:num w:numId="7" w16cid:durableId="403797871">
    <w:abstractNumId w:val="8"/>
  </w:num>
  <w:num w:numId="8" w16cid:durableId="1463501295">
    <w:abstractNumId w:val="4"/>
  </w:num>
  <w:num w:numId="9" w16cid:durableId="82604233">
    <w:abstractNumId w:val="7"/>
  </w:num>
  <w:num w:numId="10" w16cid:durableId="1675958412">
    <w:abstractNumId w:val="3"/>
  </w:num>
  <w:num w:numId="11" w16cid:durableId="917251819">
    <w:abstractNumId w:val="11"/>
  </w:num>
  <w:num w:numId="12" w16cid:durableId="538007848">
    <w:abstractNumId w:val="9"/>
  </w:num>
  <w:num w:numId="13" w16cid:durableId="2050718506">
    <w:abstractNumId w:val="2"/>
  </w:num>
  <w:num w:numId="14" w16cid:durableId="6446988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NE FIELDS">
    <w15:presenceInfo w15:providerId="Windows Live" w15:userId="08b869b9868a5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69"/>
    <w:rsid w:val="000269B3"/>
    <w:rsid w:val="00026D73"/>
    <w:rsid w:val="00071D41"/>
    <w:rsid w:val="000769D9"/>
    <w:rsid w:val="000C727C"/>
    <w:rsid w:val="000D4A38"/>
    <w:rsid w:val="000D5548"/>
    <w:rsid w:val="000E09D4"/>
    <w:rsid w:val="000E2BBE"/>
    <w:rsid w:val="001615A8"/>
    <w:rsid w:val="00185D24"/>
    <w:rsid w:val="001A6833"/>
    <w:rsid w:val="001F721B"/>
    <w:rsid w:val="002B51B8"/>
    <w:rsid w:val="002E026F"/>
    <w:rsid w:val="003003D0"/>
    <w:rsid w:val="00350098"/>
    <w:rsid w:val="003D2269"/>
    <w:rsid w:val="00423D53"/>
    <w:rsid w:val="004802B0"/>
    <w:rsid w:val="00482D0E"/>
    <w:rsid w:val="004A4CDE"/>
    <w:rsid w:val="004B5B1F"/>
    <w:rsid w:val="00564E52"/>
    <w:rsid w:val="00573686"/>
    <w:rsid w:val="00583FB6"/>
    <w:rsid w:val="00614E2D"/>
    <w:rsid w:val="00644BB1"/>
    <w:rsid w:val="006A5EC5"/>
    <w:rsid w:val="00704468"/>
    <w:rsid w:val="007B7C72"/>
    <w:rsid w:val="008502B6"/>
    <w:rsid w:val="009E208A"/>
    <w:rsid w:val="00A55E86"/>
    <w:rsid w:val="00AB48C6"/>
    <w:rsid w:val="00B306C7"/>
    <w:rsid w:val="00B76D81"/>
    <w:rsid w:val="00D60664"/>
    <w:rsid w:val="00D87779"/>
    <w:rsid w:val="00DE4D99"/>
    <w:rsid w:val="00E11F4F"/>
    <w:rsid w:val="00E96FF8"/>
    <w:rsid w:val="00EA122B"/>
    <w:rsid w:val="00EC756B"/>
    <w:rsid w:val="00F3768B"/>
    <w:rsid w:val="00FD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5AC8"/>
  <w15:chartTrackingRefBased/>
  <w15:docId w15:val="{1042C15F-493C-E044-867F-8625A65B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06C7"/>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3D2269"/>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226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D2269"/>
    <w:pPr>
      <w:spacing w:before="100" w:beforeAutospacing="1" w:after="100" w:afterAutospacing="1"/>
    </w:pPr>
  </w:style>
  <w:style w:type="character" w:styleId="Strong">
    <w:name w:val="Strong"/>
    <w:basedOn w:val="DefaultParagraphFont"/>
    <w:uiPriority w:val="22"/>
    <w:qFormat/>
    <w:rsid w:val="003D2269"/>
    <w:rPr>
      <w:b/>
      <w:bCs/>
    </w:rPr>
  </w:style>
  <w:style w:type="character" w:styleId="Emphasis">
    <w:name w:val="Emphasis"/>
    <w:basedOn w:val="DefaultParagraphFont"/>
    <w:uiPriority w:val="20"/>
    <w:qFormat/>
    <w:rsid w:val="003D2269"/>
    <w:rPr>
      <w:i/>
      <w:iCs/>
    </w:rPr>
  </w:style>
  <w:style w:type="character" w:styleId="Hyperlink">
    <w:name w:val="Hyperlink"/>
    <w:basedOn w:val="DefaultParagraphFont"/>
    <w:uiPriority w:val="99"/>
    <w:semiHidden/>
    <w:unhideWhenUsed/>
    <w:rsid w:val="003D2269"/>
    <w:rPr>
      <w:color w:val="0000FF"/>
      <w:u w:val="single"/>
    </w:rPr>
  </w:style>
  <w:style w:type="paragraph" w:styleId="Revision">
    <w:name w:val="Revision"/>
    <w:hidden/>
    <w:uiPriority w:val="99"/>
    <w:semiHidden/>
    <w:rsid w:val="004B5B1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5594">
      <w:bodyDiv w:val="1"/>
      <w:marLeft w:val="0"/>
      <w:marRight w:val="0"/>
      <w:marTop w:val="0"/>
      <w:marBottom w:val="0"/>
      <w:divBdr>
        <w:top w:val="none" w:sz="0" w:space="0" w:color="auto"/>
        <w:left w:val="none" w:sz="0" w:space="0" w:color="auto"/>
        <w:bottom w:val="none" w:sz="0" w:space="0" w:color="auto"/>
        <w:right w:val="none" w:sz="0" w:space="0" w:color="auto"/>
      </w:divBdr>
    </w:div>
    <w:div w:id="286009465">
      <w:bodyDiv w:val="1"/>
      <w:marLeft w:val="0"/>
      <w:marRight w:val="0"/>
      <w:marTop w:val="0"/>
      <w:marBottom w:val="0"/>
      <w:divBdr>
        <w:top w:val="none" w:sz="0" w:space="0" w:color="auto"/>
        <w:left w:val="none" w:sz="0" w:space="0" w:color="auto"/>
        <w:bottom w:val="none" w:sz="0" w:space="0" w:color="auto"/>
        <w:right w:val="none" w:sz="0" w:space="0" w:color="auto"/>
      </w:divBdr>
    </w:div>
    <w:div w:id="331448278">
      <w:bodyDiv w:val="1"/>
      <w:marLeft w:val="0"/>
      <w:marRight w:val="0"/>
      <w:marTop w:val="0"/>
      <w:marBottom w:val="0"/>
      <w:divBdr>
        <w:top w:val="none" w:sz="0" w:space="0" w:color="auto"/>
        <w:left w:val="none" w:sz="0" w:space="0" w:color="auto"/>
        <w:bottom w:val="none" w:sz="0" w:space="0" w:color="auto"/>
        <w:right w:val="none" w:sz="0" w:space="0" w:color="auto"/>
      </w:divBdr>
    </w:div>
    <w:div w:id="354505713">
      <w:bodyDiv w:val="1"/>
      <w:marLeft w:val="0"/>
      <w:marRight w:val="0"/>
      <w:marTop w:val="0"/>
      <w:marBottom w:val="0"/>
      <w:divBdr>
        <w:top w:val="none" w:sz="0" w:space="0" w:color="auto"/>
        <w:left w:val="none" w:sz="0" w:space="0" w:color="auto"/>
        <w:bottom w:val="none" w:sz="0" w:space="0" w:color="auto"/>
        <w:right w:val="none" w:sz="0" w:space="0" w:color="auto"/>
      </w:divBdr>
    </w:div>
    <w:div w:id="897589132">
      <w:bodyDiv w:val="1"/>
      <w:marLeft w:val="0"/>
      <w:marRight w:val="0"/>
      <w:marTop w:val="0"/>
      <w:marBottom w:val="0"/>
      <w:divBdr>
        <w:top w:val="none" w:sz="0" w:space="0" w:color="auto"/>
        <w:left w:val="none" w:sz="0" w:space="0" w:color="auto"/>
        <w:bottom w:val="none" w:sz="0" w:space="0" w:color="auto"/>
        <w:right w:val="none" w:sz="0" w:space="0" w:color="auto"/>
      </w:divBdr>
    </w:div>
    <w:div w:id="1155493268">
      <w:bodyDiv w:val="1"/>
      <w:marLeft w:val="0"/>
      <w:marRight w:val="0"/>
      <w:marTop w:val="0"/>
      <w:marBottom w:val="0"/>
      <w:divBdr>
        <w:top w:val="none" w:sz="0" w:space="0" w:color="auto"/>
        <w:left w:val="none" w:sz="0" w:space="0" w:color="auto"/>
        <w:bottom w:val="none" w:sz="0" w:space="0" w:color="auto"/>
        <w:right w:val="none" w:sz="0" w:space="0" w:color="auto"/>
      </w:divBdr>
    </w:div>
    <w:div w:id="1511480260">
      <w:bodyDiv w:val="1"/>
      <w:marLeft w:val="0"/>
      <w:marRight w:val="0"/>
      <w:marTop w:val="0"/>
      <w:marBottom w:val="0"/>
      <w:divBdr>
        <w:top w:val="none" w:sz="0" w:space="0" w:color="auto"/>
        <w:left w:val="none" w:sz="0" w:space="0" w:color="auto"/>
        <w:bottom w:val="none" w:sz="0" w:space="0" w:color="auto"/>
        <w:right w:val="none" w:sz="0" w:space="0" w:color="auto"/>
      </w:divBdr>
    </w:div>
    <w:div w:id="1557624149">
      <w:bodyDiv w:val="1"/>
      <w:marLeft w:val="0"/>
      <w:marRight w:val="0"/>
      <w:marTop w:val="0"/>
      <w:marBottom w:val="0"/>
      <w:divBdr>
        <w:top w:val="none" w:sz="0" w:space="0" w:color="auto"/>
        <w:left w:val="none" w:sz="0" w:space="0" w:color="auto"/>
        <w:bottom w:val="none" w:sz="0" w:space="0" w:color="auto"/>
        <w:right w:val="none" w:sz="0" w:space="0" w:color="auto"/>
      </w:divBdr>
    </w:div>
    <w:div w:id="1591890360">
      <w:bodyDiv w:val="1"/>
      <w:marLeft w:val="0"/>
      <w:marRight w:val="0"/>
      <w:marTop w:val="0"/>
      <w:marBottom w:val="0"/>
      <w:divBdr>
        <w:top w:val="none" w:sz="0" w:space="0" w:color="auto"/>
        <w:left w:val="none" w:sz="0" w:space="0" w:color="auto"/>
        <w:bottom w:val="none" w:sz="0" w:space="0" w:color="auto"/>
        <w:right w:val="none" w:sz="0" w:space="0" w:color="auto"/>
      </w:divBdr>
    </w:div>
    <w:div w:id="1669867329">
      <w:bodyDiv w:val="1"/>
      <w:marLeft w:val="0"/>
      <w:marRight w:val="0"/>
      <w:marTop w:val="0"/>
      <w:marBottom w:val="0"/>
      <w:divBdr>
        <w:top w:val="none" w:sz="0" w:space="0" w:color="auto"/>
        <w:left w:val="none" w:sz="0" w:space="0" w:color="auto"/>
        <w:bottom w:val="none" w:sz="0" w:space="0" w:color="auto"/>
        <w:right w:val="none" w:sz="0" w:space="0" w:color="auto"/>
      </w:divBdr>
    </w:div>
    <w:div w:id="198168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charlene-fields-50b92437" TargetMode="External"/><Relationship Id="rId5" Type="http://schemas.openxmlformats.org/officeDocument/2006/relationships/hyperlink" Target="mailto:CharleneFields9453@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FIELDS</dc:creator>
  <cp:keywords/>
  <dc:description/>
  <cp:lastModifiedBy>CHARLENE FIELDS</cp:lastModifiedBy>
  <cp:revision>3</cp:revision>
  <dcterms:created xsi:type="dcterms:W3CDTF">2025-01-24T23:10:00Z</dcterms:created>
  <dcterms:modified xsi:type="dcterms:W3CDTF">2025-01-25T00:19:00Z</dcterms:modified>
</cp:coreProperties>
</file>